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rFonts w:eastAsia="Times New Roman"/>
          <w:lang w:val="fr-BE"/>
        </w:rPr>
      </w:pPr>
      <w:r>
        <w:rPr>
          <w:rFonts w:eastAsia="Times New Roman"/>
          <w:lang w:val="fr-BE"/>
        </w:rPr>
        <w:t xml:space="preserve">(Les relations fonctionnelles entre le conseil d'administration et l'assemblée générale sont définies dans le règlement intérieur.) </w:t>
        <w:br/>
        <w:br/>
        <w:t xml:space="preserve">Le Conseil d'administration et l'Assemblée générale ont des rôles </w:t>
      </w:r>
      <w:del w:id="0" w:author="Severine Dusollier" w:date="2021-03-24T09:04:00Z">
        <w:r>
          <w:rPr>
            <w:rFonts w:eastAsia="Times New Roman"/>
            <w:lang w:val="fr-BE"/>
          </w:rPr>
          <w:delText xml:space="preserve">bien </w:delText>
        </w:r>
      </w:del>
      <w:r>
        <w:rPr>
          <w:rFonts w:eastAsia="Times New Roman"/>
          <w:lang w:val="fr-BE"/>
        </w:rPr>
        <w:t>distincts</w:t>
      </w:r>
      <w:del w:id="1" w:author="Severine Dusollier" w:date="2021-03-22T20:45:00Z">
        <w:r>
          <w:rPr>
            <w:rFonts w:eastAsia="Times New Roman"/>
            <w:lang w:val="fr-BE"/>
          </w:rPr>
          <w:delText xml:space="preserve"> chez Constant</w:delText>
        </w:r>
      </w:del>
      <w:r>
        <w:rPr>
          <w:rFonts w:eastAsia="Times New Roman"/>
          <w:lang w:val="fr-BE"/>
        </w:rPr>
        <w:t>. Le Conseil d'administration veille au bon fonctionnement et</w:t>
      </w:r>
      <w:ins w:id="2" w:author="Severine Dusollier" w:date="2021-03-23T09:21:00Z">
        <w:r>
          <w:rPr>
            <w:rFonts w:eastAsia="Times New Roman"/>
            <w:lang w:val="fr-BE"/>
          </w:rPr>
          <w:t xml:space="preserve"> à</w:t>
        </w:r>
      </w:ins>
      <w:r>
        <w:rPr>
          <w:rFonts w:eastAsia="Times New Roman"/>
          <w:lang w:val="fr-BE"/>
        </w:rPr>
        <w:t xml:space="preserve"> la gestion de l'association, tandis que l'Assemblée générale </w:t>
      </w:r>
      <w:ins w:id="3" w:author="Severine Dusollier" w:date="2021-03-24T08:37:00Z">
        <w:r>
          <w:rPr>
            <w:rFonts w:eastAsia="Times New Roman"/>
            <w:lang w:val="fr-BE"/>
          </w:rPr>
          <w:t>est le pouvoir souverain de l’association et exerce tous les</w:t>
        </w:r>
      </w:ins>
      <w:ins w:id="4" w:author="Severine Dusollier" w:date="2021-03-24T08:38:00Z">
        <w:r>
          <w:rPr>
            <w:rFonts w:eastAsia="Times New Roman"/>
            <w:lang w:val="fr-BE"/>
          </w:rPr>
          <w:t xml:space="preserve"> </w:t>
        </w:r>
      </w:ins>
      <w:ins w:id="5" w:author="Severine Dusollier" w:date="2021-03-24T08:37:00Z">
        <w:r>
          <w:rPr>
            <w:rFonts w:eastAsia="Times New Roman"/>
            <w:lang w:val="fr-BE"/>
          </w:rPr>
          <w:t>pouvoirs qui lui sont co</w:t>
        </w:r>
      </w:ins>
      <w:ins w:id="6" w:author="Severine Dusollier" w:date="2021-03-24T08:38:00Z">
        <w:r>
          <w:rPr>
            <w:rFonts w:eastAsia="Times New Roman"/>
            <w:lang w:val="fr-BE"/>
          </w:rPr>
          <w:t>nf</w:t>
        </w:r>
      </w:ins>
      <w:ins w:id="7" w:author="Severine Dusollier" w:date="2021-03-24T08:37:00Z">
        <w:r>
          <w:rPr>
            <w:rFonts w:eastAsia="Times New Roman"/>
            <w:lang w:val="fr-BE"/>
          </w:rPr>
          <w:t>érés par la</w:t>
        </w:r>
      </w:ins>
      <w:ins w:id="8" w:author="Severine Dusollier" w:date="2021-03-24T08:38:00Z">
        <w:r>
          <w:rPr>
            <w:rFonts w:eastAsia="Times New Roman"/>
            <w:lang w:val="fr-BE"/>
          </w:rPr>
          <w:t xml:space="preserve"> </w:t>
        </w:r>
      </w:ins>
      <w:ins w:id="9" w:author="Severine Dusollier" w:date="2021-03-24T08:37:00Z">
        <w:r>
          <w:rPr>
            <w:rFonts w:eastAsia="Times New Roman"/>
            <w:lang w:val="fr-BE"/>
          </w:rPr>
          <w:t>loi</w:t>
        </w:r>
      </w:ins>
      <w:ins w:id="10" w:author="Severine Dusollier" w:date="2021-03-24T08:38:00Z">
        <w:r>
          <w:rPr>
            <w:rFonts w:eastAsia="Times New Roman"/>
            <w:lang w:val="fr-BE"/>
          </w:rPr>
          <w:t xml:space="preserve">, les statuts ou le règlement d’ordre intérieur. </w:t>
        </w:r>
      </w:ins>
    </w:p>
    <w:p>
      <w:pPr>
        <w:pStyle w:val="Normal"/>
        <w:spacing w:lineRule="auto" w:line="240" w:before="0" w:after="0"/>
        <w:jc w:val="left"/>
        <w:rPr>
          <w:rFonts w:eastAsia="Times New Roman"/>
          <w:lang w:val="fr-BE"/>
          <w:ins w:id="12" w:author="Severine Dusollier" w:date="2021-03-24T08:39:00Z"/>
        </w:rPr>
      </w:pPr>
      <w:del w:id="11" w:author="Severine Dusollier" w:date="2021-03-24T08:38:00Z">
        <w:r>
          <w:rPr>
            <w:rFonts w:eastAsia="Times New Roman"/>
            <w:lang w:val="fr-BE"/>
          </w:rPr>
          <w:delText xml:space="preserve">prend la majorité des décisions concernant la vie et l’existence de l'association. </w:delText>
          <w:br/>
        </w:r>
      </w:del>
    </w:p>
    <w:p>
      <w:pPr>
        <w:pStyle w:val="Normal"/>
        <w:spacing w:lineRule="auto" w:line="240" w:before="0" w:after="0"/>
        <w:jc w:val="left"/>
        <w:rPr>
          <w:rFonts w:eastAsia="Times New Roman"/>
          <w:lang w:val="fr-BE"/>
        </w:rPr>
      </w:pPr>
      <w:r>
        <w:rPr>
          <w:rFonts w:eastAsia="Times New Roman"/>
          <w:lang w:val="fr-BE"/>
        </w:rPr>
        <w:br/>
        <w:t xml:space="preserve">Une résolution de l'Assemblée générale est requise pour : </w:t>
        <w:br/>
        <w:t xml:space="preserve">- la modification des statuts de l'association; </w:t>
        <w:br/>
        <w:t xml:space="preserve">- la nomination, la décharge et la révocation des administrateurs du conseil d’administration ; </w:t>
        <w:br/>
        <w:t>- la nomination</w:t>
      </w:r>
      <w:del w:id="13" w:author="Severine Dusollier" w:date="2021-03-24T08:40:00Z">
        <w:r>
          <w:rPr>
            <w:rFonts w:eastAsia="Times New Roman"/>
            <w:lang w:val="fr-BE"/>
          </w:rPr>
          <w:delText xml:space="preserve"> et</w:delText>
        </w:r>
      </w:del>
      <w:ins w:id="14" w:author="Severine Dusollier" w:date="2021-03-24T08:40:00Z">
        <w:r>
          <w:rPr>
            <w:rFonts w:eastAsia="Times New Roman"/>
            <w:lang w:val="fr-BE"/>
          </w:rPr>
          <w:t>,</w:t>
        </w:r>
      </w:ins>
      <w:r>
        <w:rPr>
          <w:rFonts w:eastAsia="Times New Roman"/>
          <w:lang w:val="fr-BE"/>
        </w:rPr>
        <w:t xml:space="preserve"> la démission </w:t>
      </w:r>
      <w:ins w:id="15" w:author="Severine Dusollier" w:date="2021-03-24T08:40:00Z">
        <w:r>
          <w:rPr>
            <w:rFonts w:eastAsia="Times New Roman"/>
            <w:lang w:val="fr-BE"/>
          </w:rPr>
          <w:t xml:space="preserve">et l’exclusion </w:t>
        </w:r>
      </w:ins>
      <w:r>
        <w:rPr>
          <w:rFonts w:eastAsia="Times New Roman"/>
          <w:lang w:val="fr-BE"/>
        </w:rPr>
        <w:t xml:space="preserve">des membres statutaires; </w:t>
        <w:br/>
        <w:t xml:space="preserve">- l'approbation du budget et des comptes annuels; </w:t>
      </w:r>
    </w:p>
    <w:p>
      <w:pPr>
        <w:pStyle w:val="Normal"/>
        <w:spacing w:lineRule="auto" w:line="240" w:before="0" w:after="0"/>
        <w:jc w:val="left"/>
        <w:pPrChange w:id="0" w:author="Severine Dusollier" w:date="2021-03-24T08:43:00Z">
          <w:pPr>
            <w:jc w:val="left"/>
            <w:ind w:left="720" w:hanging="360"/>
            <w:contextualSpacing/>
            <w:spacing w:lineRule="auto" w:line="240" w:before="0" w:after="0"/>
          </w:pPr>
        </w:pPrChange>
        <w:rPr>
          <w:rFonts w:eastAsia="Times New Roman"/>
          <w:lang w:val="fr-BE"/>
          <w:ins w:id="18" w:author="Severine Dusollier" w:date="2021-03-24T08:41:00Z"/>
        </w:rPr>
      </w:pPr>
      <w:r>
        <w:rPr>
          <w:rFonts w:eastAsia="Times New Roman"/>
          <w:lang w:val="fr-BE"/>
        </w:rPr>
        <w:t xml:space="preserve">- </w:t>
      </w:r>
      <w:ins w:id="16" w:author="Severine Dusollier" w:date="2021-03-24T08:40:00Z">
        <w:r>
          <w:rPr>
            <w:rFonts w:eastAsia="Times New Roman"/>
            <w:lang w:val="fr-BE"/>
          </w:rPr>
          <w:t>La décharge donnée aux ad</w:t>
        </w:r>
      </w:ins>
      <w:ins w:id="17" w:author="Severine Dusollier" w:date="2021-03-24T08:41:00Z">
        <w:r>
          <w:rPr>
            <w:rFonts w:eastAsia="Times New Roman"/>
            <w:lang w:val="fr-BE"/>
          </w:rPr>
          <w:t>ministrateurs ;</w:t>
        </w:r>
      </w:ins>
    </w:p>
    <w:p>
      <w:pPr>
        <w:pStyle w:val="Normal"/>
        <w:spacing w:lineRule="auto" w:line="240" w:before="0" w:after="0"/>
        <w:jc w:val="left"/>
        <w:pPrChange w:id="0" w:author="Severine Dusollier" w:date="2021-03-24T08:43:00Z">
          <w:pPr>
            <w:jc w:val="left"/>
            <w:ind w:left="720" w:hanging="360"/>
            <w:contextualSpacing/>
            <w:spacing w:lineRule="auto" w:line="240" w:before="0" w:after="0"/>
          </w:pPr>
        </w:pPrChange>
        <w:rPr>
          <w:rFonts w:eastAsia="Times New Roman"/>
          <w:lang w:val="fr-BE"/>
          <w:ins w:id="26" w:author="Severine Dusollier" w:date="2021-03-24T08:42:00Z"/>
        </w:rPr>
      </w:pPr>
      <w:r>
        <w:rPr>
          <w:rFonts w:eastAsia="Times New Roman"/>
          <w:lang w:val="fr-BE"/>
        </w:rPr>
        <w:t xml:space="preserve">- </w:t>
      </w:r>
      <w:ins w:id="19" w:author="Severine Dusollier" w:date="2021-03-24T08:41:00Z">
        <w:r>
          <w:rPr>
            <w:rFonts w:eastAsia="Times New Roman"/>
            <w:lang w:val="fr-BE"/>
          </w:rPr>
          <w:t>L’approbation et les modifications du règleme</w:t>
        </w:r>
      </w:ins>
      <w:ins w:id="20" w:author="Severine Dusollier" w:date="2021-03-24T08:42:00Z">
        <w:r>
          <w:rPr>
            <w:rFonts w:eastAsia="Times New Roman"/>
            <w:lang w:val="fr-BE"/>
          </w:rPr>
          <w:t>nt d’ordre intérieur ;</w:t>
        </w:r>
      </w:ins>
      <w:r>
        <w:rPr>
          <w:rFonts w:eastAsia="Times New Roman"/>
          <w:lang w:val="fr-BE"/>
          <w:rPrChange w:id="0" w:author="Severine Dusollier" w:date="2021-03-24T08:43:00Z">
            <w:rPr>
              <w:lang w:val="fr-BE"/>
            </w:rPr>
          </w:rPrChange>
        </w:rPr>
        <w:br/>
      </w:r>
      <w:r>
        <w:rPr>
          <w:rFonts w:eastAsia="Times New Roman"/>
          <w:lang w:val="fr-BE"/>
          <w:rPrChange w:id="0" w:author="Severine Dusollier" w:date="2021-03-24T08:43:00Z">
            <w:rPr>
              <w:lang w:val="fr-BE"/>
            </w:rPr>
          </w:rPrChange>
        </w:rPr>
        <w:t>- la dissolution de l'association</w:t>
      </w:r>
      <w:ins w:id="23" w:author="Severine Dusollier" w:date="2021-03-24T08:42:00Z">
        <w:r>
          <w:rPr>
            <w:rFonts w:eastAsia="Times New Roman"/>
            <w:lang w:val="fr-BE"/>
          </w:rPr>
          <w:t>, la détermination de la destination de l’actif en cas de dissolution</w:t>
        </w:r>
      </w:ins>
      <w:ins w:id="24" w:author="Severine Dusollier" w:date="2021-03-24T08:41:00Z">
        <w:r>
          <w:rPr>
            <w:rFonts w:eastAsia="Times New Roman"/>
            <w:lang w:val="fr-BE"/>
          </w:rPr>
          <w:t>, et l’éventuelle nomination de liquidateurs</w:t>
        </w:r>
      </w:ins>
      <w:r>
        <w:rPr>
          <w:rFonts w:eastAsia="Times New Roman"/>
          <w:lang w:val="fr-BE"/>
          <w:rPrChange w:id="0" w:author="Severine Dusollier" w:date="2021-03-24T08:43:00Z">
            <w:rPr>
              <w:lang w:val="fr-BE"/>
            </w:rPr>
          </w:rPrChange>
        </w:rPr>
        <w:t xml:space="preserve">; </w:t>
      </w:r>
    </w:p>
    <w:p>
      <w:pPr>
        <w:pStyle w:val="Normal"/>
        <w:spacing w:lineRule="auto" w:line="240" w:before="0" w:after="0"/>
        <w:jc w:val="left"/>
        <w:rPr>
          <w:rFonts w:eastAsia="Times New Roman"/>
          <w:lang w:val="fr-BE"/>
        </w:rPr>
      </w:pPr>
      <w:ins w:id="27" w:author="Severine Dusollier" w:date="2021-03-24T08:43:00Z">
        <w:r>
          <w:rPr>
            <w:rFonts w:eastAsia="Times New Roman"/>
            <w:lang w:val="fr-BE"/>
          </w:rPr>
          <w:t xml:space="preserve">- </w:t>
        </w:r>
      </w:ins>
      <w:ins w:id="28" w:author="Severine Dusollier" w:date="2021-03-24T08:42:00Z">
        <w:r>
          <w:rPr>
            <w:rFonts w:eastAsia="Times New Roman"/>
            <w:lang w:val="fr-BE"/>
          </w:rPr>
          <w:t>La décision d’intenter une action en justice contre tout memb</w:t>
        </w:r>
      </w:ins>
      <w:ins w:id="29" w:author="Severine Dusollier" w:date="2021-03-24T08:43:00Z">
        <w:r>
          <w:rPr>
            <w:rFonts w:eastAsia="Times New Roman"/>
            <w:lang w:val="fr-BE"/>
          </w:rPr>
          <w:t>re de</w:t>
        </w:r>
      </w:ins>
      <w:ins w:id="30" w:author="Severine Dusollier" w:date="2021-03-24T08:57:00Z">
        <w:r>
          <w:rPr>
            <w:rFonts w:eastAsia="Times New Roman"/>
            <w:lang w:val="fr-BE"/>
          </w:rPr>
          <w:t xml:space="preserve"> </w:t>
        </w:r>
      </w:ins>
      <w:ins w:id="31" w:author="Severine Dusollier" w:date="2021-03-24T08:43:00Z">
        <w:r>
          <w:rPr>
            <w:rFonts w:eastAsia="Times New Roman"/>
            <w:lang w:val="fr-BE"/>
          </w:rPr>
          <w:t>l’association, administrateur ou mandataire désignée par l’assemblée générale</w:t>
        </w:r>
      </w:ins>
      <w:r>
        <w:rPr>
          <w:rFonts w:eastAsia="Times New Roman"/>
          <w:lang w:val="fr-BE"/>
          <w:rPrChange w:id="0" w:author="Severine Dusollier" w:date="2021-03-24T08:43:00Z">
            <w:rPr>
              <w:lang w:val="fr-BE"/>
            </w:rPr>
          </w:rPrChange>
        </w:rPr>
        <w:br/>
        <w:t xml:space="preserve">- dans tous les cas où les statuts l'exigent. </w:t>
        <w:br/>
        <w:br/>
        <w:t>Le Conseil d'administration a un pouvoir général de gestion</w:t>
      </w:r>
      <w:ins w:id="33" w:author="Severine Dusollier" w:date="2021-03-24T08:44:00Z">
        <w:r>
          <w:rPr>
            <w:rFonts w:eastAsia="Times New Roman"/>
            <w:lang w:val="fr-BE"/>
          </w:rPr>
          <w:t>, d’administration interne</w:t>
        </w:r>
      </w:ins>
      <w:ins w:id="34" w:author="Severine Dusollier" w:date="2021-03-24T09:04:00Z">
        <w:r>
          <w:rPr>
            <w:rFonts w:eastAsia="Times New Roman"/>
            <w:lang w:val="fr-BE"/>
          </w:rPr>
          <w:t xml:space="preserve"> </w:t>
        </w:r>
      </w:ins>
      <w:del w:id="35" w:author="Severine Dusollier" w:date="2021-03-24T08:44:00Z">
        <w:r>
          <w:rPr>
            <w:rFonts w:eastAsia="Times New Roman"/>
            <w:lang w:val="fr-BE"/>
          </w:rPr>
          <w:delText xml:space="preserve"> </w:delText>
        </w:r>
      </w:del>
      <w:r>
        <w:rPr>
          <w:rFonts w:eastAsia="Times New Roman"/>
          <w:lang w:val="fr-BE"/>
          <w:rPrChange w:id="0" w:author="Severine Dusollier" w:date="2021-03-24T08:43:00Z">
            <w:rPr>
              <w:lang w:val="fr-BE"/>
            </w:rPr>
          </w:rPrChange>
        </w:rPr>
        <w:t xml:space="preserve">et de représentation de l'association. </w:t>
        <w:br/>
        <w:br/>
        <w:t xml:space="preserve">Le Conseil d'administration est compétent pour toutes les questions que la loi </w:t>
      </w:r>
      <w:ins w:id="37" w:author="Severine Dusollier" w:date="2021-03-22T20:46:00Z">
        <w:r>
          <w:rPr>
            <w:rFonts w:eastAsia="Times New Roman"/>
            <w:lang w:val="fr-BE"/>
          </w:rPr>
          <w:t xml:space="preserve">ou les statuts </w:t>
        </w:r>
      </w:ins>
      <w:r>
        <w:rPr>
          <w:rFonts w:eastAsia="Times New Roman"/>
          <w:lang w:val="fr-BE"/>
          <w:rPrChange w:id="0" w:author="Severine Dusollier" w:date="2021-03-24T08:43:00Z">
            <w:rPr>
              <w:lang w:val="fr-BE"/>
            </w:rPr>
          </w:rPrChange>
        </w:rPr>
        <w:t>n'attribue</w:t>
      </w:r>
      <w:ins w:id="39" w:author="Severine Dusollier" w:date="2021-03-22T20:46:00Z">
        <w:r>
          <w:rPr>
            <w:rFonts w:eastAsia="Times New Roman"/>
            <w:lang w:val="fr-BE"/>
          </w:rPr>
          <w:t>nt</w:t>
        </w:r>
      </w:ins>
      <w:r>
        <w:rPr>
          <w:rFonts w:eastAsia="Times New Roman"/>
          <w:lang w:val="fr-BE"/>
          <w:rPrChange w:id="0" w:author="Severine Dusollier" w:date="2021-03-24T08:43:00Z">
            <w:rPr>
              <w:lang w:val="fr-BE"/>
            </w:rPr>
          </w:rPrChange>
        </w:rPr>
        <w:t xml:space="preserve"> pas expressément à l'Assemblée générale</w:t>
      </w:r>
      <w:del w:id="41" w:author="Severine Dusollier" w:date="2021-03-22T20:46:00Z">
        <w:r>
          <w:rPr>
            <w:rFonts w:eastAsia="Times New Roman"/>
            <w:lang w:val="fr-BE"/>
          </w:rPr>
          <w:delText xml:space="preserve"> et telles quelles sont reprises dans les statuts de l'association</w:delText>
        </w:r>
      </w:del>
      <w:r>
        <w:rPr>
          <w:rFonts w:eastAsia="Times New Roman"/>
          <w:lang w:val="fr-BE"/>
          <w:rPrChange w:id="0" w:author="Severine Dusollier" w:date="2021-03-24T08:43:00Z">
            <w:rPr>
              <w:lang w:val="fr-BE"/>
            </w:rPr>
          </w:rPrChange>
        </w:rPr>
        <w:t xml:space="preserve">. Il </w:t>
      </w:r>
      <w:del w:id="43" w:author="Severine Dusollier" w:date="2021-03-24T08:45:00Z">
        <w:r>
          <w:rPr>
            <w:rFonts w:eastAsia="Times New Roman"/>
            <w:lang w:val="fr-BE"/>
          </w:rPr>
          <w:delText xml:space="preserve">approuve </w:delText>
        </w:r>
      </w:del>
      <w:ins w:id="44" w:author="Severine Dusollier" w:date="2021-03-24T08:45:00Z">
        <w:r>
          <w:rPr>
            <w:rFonts w:eastAsia="Times New Roman"/>
            <w:lang w:val="fr-BE"/>
          </w:rPr>
          <w:t xml:space="preserve">prépare </w:t>
        </w:r>
      </w:ins>
      <w:r>
        <w:rPr>
          <w:rFonts w:eastAsia="Times New Roman"/>
          <w:lang w:val="fr-BE"/>
          <w:rPrChange w:id="0" w:author="Severine Dusollier" w:date="2021-03-24T08:43:00Z">
            <w:rPr>
              <w:lang w:val="fr-BE"/>
            </w:rPr>
          </w:rPrChange>
        </w:rPr>
        <w:t xml:space="preserve">annuellement le budget financier de l’association, le soumet à l'AG et </w:t>
      </w:r>
      <w:del w:id="46" w:author="Severine Dusollier" w:date="2021-03-22T20:46:00Z">
        <w:r>
          <w:rPr>
            <w:rFonts w:eastAsia="Times New Roman"/>
            <w:lang w:val="fr-BE"/>
          </w:rPr>
          <w:delText>se fait garant de</w:delText>
        </w:r>
      </w:del>
      <w:ins w:id="47" w:author="Severine Dusollier" w:date="2021-03-22T20:46:00Z">
        <w:r>
          <w:rPr>
            <w:rFonts w:eastAsia="Times New Roman"/>
            <w:lang w:val="fr-BE"/>
          </w:rPr>
          <w:t>garantit</w:t>
        </w:r>
      </w:ins>
      <w:r>
        <w:rPr>
          <w:rFonts w:eastAsia="Times New Roman"/>
          <w:lang w:val="fr-BE"/>
          <w:rPrChange w:id="0" w:author="Severine Dusollier" w:date="2021-03-24T08:43:00Z">
            <w:rPr>
              <w:lang w:val="fr-BE"/>
            </w:rPr>
          </w:rPrChange>
        </w:rPr>
        <w:t xml:space="preserve"> la bonne exécution de celui-ci en cours d’année. Le </w:t>
      </w:r>
      <w:commentRangeStart w:id="0"/>
      <w:r>
        <w:rPr>
          <w:rFonts w:eastAsia="Times New Roman"/>
          <w:lang w:val="fr-BE"/>
          <w:rPrChange w:id="0" w:author="Severine Dusollier" w:date="2021-03-24T08:43:00Z">
            <w:rPr>
              <w:lang w:val="fr-BE"/>
            </w:rPr>
          </w:rPrChange>
        </w:rPr>
        <w:t xml:space="preserve">Conseil d'administration confie la gestion quotidienne </w:t>
      </w:r>
      <w:ins w:id="50" w:author="Severine Dusollier" w:date="2021-03-24T09:05:00Z">
        <w:r>
          <w:rPr>
            <w:rFonts w:eastAsia="Times New Roman"/>
            <w:lang w:val="fr-BE"/>
          </w:rPr>
          <w:t xml:space="preserve">aux </w:t>
        </w:r>
      </w:ins>
      <w:del w:id="51" w:author="Severine Dusollier" w:date="2021-03-24T09:04:00Z">
        <w:r>
          <w:rPr>
            <w:rFonts w:eastAsia="Times New Roman"/>
            <w:lang w:val="fr-BE"/>
          </w:rPr>
          <w:delText xml:space="preserve">à une ou plusieurs personnes. </w:delText>
        </w:r>
      </w:del>
      <w:ins w:id="52" w:author="Severine Dusollier" w:date="2021-03-24T09:05:00Z">
        <w:r>
          <w:rPr/>
          <w:t>personnes responsables de la direction administrative et de la direction artistique.</w:t>
        </w:r>
      </w:ins>
      <w:r>
        <w:rPr>
          <w:rFonts w:eastAsia="Times New Roman"/>
          <w:lang w:val="fr-BE"/>
          <w:rPrChange w:id="0" w:author="Severine Dusollier" w:date="2021-03-24T09:05:00Z">
            <w:rPr>
              <w:lang w:val="fr-BE"/>
            </w:rPr>
          </w:rPrChange>
        </w:rPr>
        <w:br/>
      </w:r>
      <w:r>
        <w:rPr>
          <w:rFonts w:eastAsia="Times New Roman"/>
          <w:lang w:val="fr-BE"/>
        </w:rPr>
      </w:r>
      <w:commentRangeEnd w:id="0"/>
      <w:r>
        <w:commentReference w:id="0"/>
      </w:r>
      <w:r>
        <w:rPr>
          <w:rFonts w:eastAsia="Times New Roman"/>
          <w:lang w:val="fr-BE"/>
          <w:rPrChange w:id="0" w:author="Severine Dusollier" w:date="2021-03-24T08:43:00Z">
            <w:rPr>
              <w:lang w:val="fr-BE"/>
            </w:rPr>
          </w:rPrChange>
        </w:rPr>
        <w:br/>
        <w:t xml:space="preserve">Le Conseil d’administration et l'Assemblée générale ordinaire se réunissent deux fois par an, notamment en mars et en octobre. </w:t>
        <w:br/>
        <w:br/>
        <w:t xml:space="preserve">(Les mandats des membres du Conseil d'administration sont limités dans le temps, avec un tableau de nomination et de démission consultable. La durée du mandat et la forme de l'annexe sont fixées par le règlement intérieur. </w:t>
      </w:r>
      <w:commentRangeStart w:id="1"/>
      <w:r>
        <w:rPr>
          <w:rFonts w:eastAsia="Times New Roman"/>
          <w:lang w:val="fr-BE"/>
          <w:rPrChange w:id="0" w:author="Severine Dusollier" w:date="2021-03-24T08:43:00Z">
            <w:rPr>
              <w:lang w:val="fr-BE"/>
            </w:rPr>
          </w:rPrChange>
        </w:rPr>
        <w:t xml:space="preserve">Une vue d'ensemble est tenue sur les autres mandats des administrateurs.) </w:t>
        <w:br/>
      </w:r>
      <w:r>
        <w:rPr>
          <w:rFonts w:eastAsia="Times New Roman"/>
          <w:lang w:val="fr-BE"/>
        </w:rPr>
      </w:r>
      <w:commentRangeEnd w:id="1"/>
      <w:r>
        <w:commentReference w:id="1"/>
      </w:r>
      <w:r>
        <w:rPr>
          <w:rFonts w:eastAsia="Times New Roman"/>
          <w:lang w:val="fr-BE"/>
          <w:rPrChange w:id="0" w:author="Severine Dusollier" w:date="2021-03-24T08:43:00Z">
            <w:rPr>
              <w:lang w:val="fr-BE"/>
            </w:rPr>
          </w:rPrChange>
        </w:rPr>
        <w:br/>
        <w:t>Seule l'Assemblée générale peut nommer et révoquer les administrateurs. Les mandats des administrateurs ont une durée de trois ans avec possibilité de renouvellement. Leur désignation se déroule selon les conditions décrite</w:t>
      </w:r>
      <w:ins w:id="57" w:author="Severine Dusollier" w:date="2021-03-22T20:46:00Z">
        <w:r>
          <w:rPr>
            <w:rFonts w:eastAsia="Times New Roman"/>
            <w:lang w:val="fr-BE"/>
          </w:rPr>
          <w:t>s</w:t>
        </w:r>
      </w:ins>
      <w:r>
        <w:rPr>
          <w:rFonts w:eastAsia="Times New Roman"/>
          <w:lang w:val="fr-BE"/>
          <w:rPrChange w:id="0" w:author="Severine Dusollier" w:date="2021-03-24T08:43:00Z">
            <w:rPr>
              <w:lang w:val="fr-BE"/>
            </w:rPr>
          </w:rPrChange>
        </w:rPr>
        <w:t xml:space="preserve"> dans les statuts de l’association. Si la composition du Conseil d'administration est modifiée, l'acte de modification est déposé au Greffe du tribunal de commerce de Bruxelles dans le</w:t>
      </w:r>
      <w:ins w:id="59" w:author="Severine Dusollier" w:date="2021-03-22T20:47:00Z">
        <w:r>
          <w:rPr>
            <w:rFonts w:eastAsia="Times New Roman"/>
            <w:lang w:val="fr-BE"/>
          </w:rPr>
          <w:t>s</w:t>
        </w:r>
      </w:ins>
      <w:r>
        <w:rPr>
          <w:rFonts w:eastAsia="Times New Roman"/>
          <w:lang w:val="fr-BE"/>
          <w:rPrChange w:id="0" w:author="Severine Dusollier" w:date="2021-03-24T08:43:00Z">
            <w:rPr>
              <w:lang w:val="fr-BE"/>
            </w:rPr>
          </w:rPrChange>
        </w:rPr>
        <w:t xml:space="preserve"> deux mois suivant l'Assemblée générale; le Greffe le communiquera ensuite au Moniteur belge pour publication. La nominations et démissions des administrateurs sont disponibles sur le site du Moniteur Belge à l'adresse:  XXX. L'association garde un Registre des membres actualisé </w:t>
      </w:r>
      <w:ins w:id="61" w:author="Severine Dusollier" w:date="2021-03-23T09:27:00Z">
        <w:r>
          <w:rPr>
            <w:rFonts w:eastAsia="Times New Roman"/>
            <w:lang w:val="fr-BE"/>
          </w:rPr>
          <w:t>ainsi qu’un historique des mandats des administrateurs</w:t>
        </w:r>
      </w:ins>
      <w:ins w:id="62" w:author="Severine Dusollier" w:date="2021-03-24T08:45:00Z">
        <w:r>
          <w:rPr>
            <w:rFonts w:eastAsia="Times New Roman"/>
            <w:lang w:val="fr-BE"/>
          </w:rPr>
          <w:t>, en ce compris la</w:t>
        </w:r>
      </w:ins>
      <w:ins w:id="63" w:author="Severine Dusollier" w:date="2021-03-24T08:46:00Z">
        <w:r>
          <w:rPr>
            <w:rFonts w:eastAsia="Times New Roman"/>
            <w:lang w:val="fr-BE"/>
          </w:rPr>
          <w:t xml:space="preserve"> date d’échéance de leur mandat, </w:t>
        </w:r>
      </w:ins>
      <w:ins w:id="64" w:author="Severine Dusollier" w:date="2021-03-23T09:27:00Z">
        <w:r>
          <w:rPr>
            <w:lang w:val="fr-BE"/>
          </w:rPr>
          <w:t xml:space="preserve">depuis </w:t>
        </w:r>
      </w:ins>
      <w:ins w:id="65" w:author="Severine Dusollier" w:date="2021-03-24T08:46:00Z">
        <w:r>
          <w:rPr>
            <w:rFonts w:eastAsia="Times New Roman"/>
            <w:lang w:val="fr-BE"/>
          </w:rPr>
          <w:t xml:space="preserve">le </w:t>
        </w:r>
      </w:ins>
      <w:ins w:id="66" w:author="Severine Dusollier" w:date="2021-03-23T09:27:00Z">
        <w:r>
          <w:rPr>
            <w:lang w:val="fr-BE"/>
          </w:rPr>
          <w:t xml:space="preserve">(date). </w:t>
        </w:r>
      </w:ins>
      <w:del w:id="67" w:author="Severine Dusollier" w:date="2021-03-23T09:27:00Z">
        <w:r>
          <w:rPr>
            <w:lang w:val="fr-BE"/>
          </w:rPr>
          <w:delText xml:space="preserve">où sont aussi reprises les échéances des mandats des administrateurs. </w:delText>
        </w:r>
      </w:del>
      <w:r>
        <w:rPr>
          <w:lang w:val="fr-BE"/>
        </w:rPr>
        <w:br/>
        <w:br/>
        <w:t xml:space="preserve">(Le conseil d'administration s'auto-évalue dans un délai déterminé, fixé par le règlement intérieur.) </w:t>
        <w:br/>
      </w:r>
    </w:p>
    <w:p>
      <w:pPr>
        <w:pStyle w:val="Normal"/>
        <w:spacing w:lineRule="auto" w:line="240" w:before="0" w:after="0"/>
        <w:jc w:val="left"/>
        <w:rPr>
          <w:rFonts w:eastAsia="Times New Roman"/>
          <w:lang w:val="fr-BE"/>
          <w:ins w:id="72" w:author="Severine Dusollier" w:date="2021-03-24T08:46:00Z"/>
        </w:rPr>
      </w:pPr>
      <w:ins w:id="68" w:author="Severine Dusollier" w:date="2021-03-24T08:46:00Z">
        <w:r>
          <w:rPr>
            <w:rFonts w:eastAsia="Times New Roman"/>
            <w:lang w:val="fr-BE"/>
          </w:rPr>
          <w:t>Le Conseil d’administration procède à une auto-évaluation annuelle au mois de février</w:t>
        </w:r>
      </w:ins>
      <w:ins w:id="69" w:author="Severine Dusollier" w:date="2021-03-24T08:47:00Z">
        <w:r>
          <w:rPr>
            <w:rFonts w:eastAsia="Times New Roman"/>
            <w:lang w:val="fr-BE"/>
          </w:rPr>
          <w:t xml:space="preserve"> et </w:t>
        </w:r>
      </w:ins>
      <w:ins w:id="70" w:author="Severine Dusollier" w:date="2021-03-24T08:47:00Z">
        <w:commentRangeStart w:id="2"/>
        <w:r>
          <w:rPr>
            <w:rFonts w:eastAsia="Times New Roman"/>
            <w:lang w:val="fr-BE"/>
          </w:rPr>
          <w:t>soumet son rapport d’auto-évaluation à l’assemblée générale de mars</w:t>
        </w:r>
      </w:ins>
      <w:r>
        <w:rPr>
          <w:rFonts w:eastAsia="Times New Roman"/>
          <w:lang w:val="fr-BE"/>
        </w:rPr>
      </w:r>
      <w:ins w:id="71" w:author="Severine Dusollier" w:date="2021-03-24T08:57:00Z">
        <w:commentRangeEnd w:id="2"/>
        <w:r>
          <w:commentReference w:id="2"/>
        </w:r>
        <w:r>
          <w:rPr>
            <w:rFonts w:eastAsia="Times New Roman"/>
            <w:lang w:val="fr-BE"/>
          </w:rPr>
          <w:t>.</w:t>
        </w:r>
      </w:ins>
    </w:p>
    <w:p>
      <w:pPr>
        <w:pStyle w:val="Normal"/>
        <w:spacing w:lineRule="auto" w:line="240" w:before="0" w:after="0"/>
        <w:jc w:val="left"/>
        <w:rPr>
          <w:lang w:val="fr-BE"/>
        </w:rPr>
      </w:pPr>
      <w:ins w:id="73" w:author="Severine Dusollier" w:date="2021-03-24T08:48:00Z">
        <w:r>
          <w:rPr>
            <w:lang w:val="fr-BE"/>
          </w:rPr>
          <w:t xml:space="preserve">Les points suivants font nécessairement partie de l’évaluation, ainsi que tout point que l’assemblée générale décidera lors de son assemblé précédente : </w:t>
        </w:r>
      </w:ins>
    </w:p>
    <w:p>
      <w:pPr>
        <w:pStyle w:val="Normal"/>
        <w:spacing w:lineRule="auto" w:line="240" w:before="0" w:after="0"/>
        <w:jc w:val="left"/>
        <w:rPr>
          <w:lang w:val="fr-BE"/>
        </w:rPr>
      </w:pPr>
      <w:ins w:id="74" w:author="Severine Dusollier" w:date="2021-03-24T08:48:00Z">
        <w:r>
          <w:rPr>
            <w:lang w:val="fr-BE"/>
          </w:rPr>
        </w:r>
      </w:ins>
    </w:p>
    <w:p>
      <w:pPr>
        <w:pStyle w:val="ListParagraph"/>
        <w:numPr>
          <w:ilvl w:val="0"/>
          <w:numId w:val="1"/>
        </w:numPr>
        <w:spacing w:lineRule="auto" w:line="240" w:before="0" w:after="0"/>
        <w:contextualSpacing/>
        <w:jc w:val="left"/>
        <w:rPr>
          <w:lang w:val="fr-BE"/>
        </w:rPr>
      </w:pPr>
      <w:ins w:id="75" w:author="Severine Dusollier" w:date="2021-03-24T08:57:00Z">
        <w:r>
          <w:rPr>
            <w:lang w:val="fr-BE"/>
          </w:rPr>
          <w:t>Réalisation des compétences du CA lors de l’année écoulée</w:t>
        </w:r>
      </w:ins>
    </w:p>
    <w:p>
      <w:pPr>
        <w:pStyle w:val="ListParagraph"/>
        <w:numPr>
          <w:ilvl w:val="0"/>
          <w:numId w:val="1"/>
        </w:numPr>
        <w:spacing w:lineRule="auto" w:line="240" w:before="0" w:after="0"/>
        <w:contextualSpacing/>
        <w:jc w:val="left"/>
        <w:rPr>
          <w:lang w:val="fr-BE"/>
          <w:ins w:id="80" w:author="Severine Dusollier" w:date="2021-03-24T09:02:00Z"/>
        </w:rPr>
      </w:pPr>
      <w:ins w:id="76" w:author="Severine Dusollier" w:date="2021-03-24T09:01:00Z">
        <w:r>
          <w:rPr>
            <w:lang w:val="fr-BE"/>
          </w:rPr>
          <w:t>Indépendance du conseil d’administration et i</w:t>
        </w:r>
      </w:ins>
      <w:ins w:id="77" w:author="Severine Dusollier" w:date="2021-03-24T08:58:00Z">
        <w:r>
          <w:rPr>
            <w:lang w:val="fr-BE"/>
          </w:rPr>
          <w:t>nteraction des administrateurs avec l’assemblée générale et les</w:t>
        </w:r>
      </w:ins>
      <w:ins w:id="78" w:author="Severine Dusollier" w:date="2021-03-24T08:59:00Z">
        <w:r>
          <w:rPr>
            <w:lang w:val="fr-BE"/>
          </w:rPr>
          <w:t xml:space="preserve"> </w:t>
        </w:r>
      </w:ins>
      <w:ins w:id="79" w:author="Severine Dusollier" w:date="2021-03-24T08:59:00Z">
        <w:r>
          <w:rPr/>
          <w:t>personnes responsables de la direction administrative et de la direction artistique</w:t>
        </w:r>
      </w:ins>
    </w:p>
    <w:p>
      <w:pPr>
        <w:pStyle w:val="ListParagraph"/>
        <w:numPr>
          <w:ilvl w:val="0"/>
          <w:numId w:val="1"/>
        </w:numPr>
        <w:spacing w:lineRule="auto" w:line="240" w:before="0" w:after="0"/>
        <w:contextualSpacing/>
        <w:jc w:val="left"/>
        <w:rPr>
          <w:lang w:val="fr-BE"/>
          <w:ins w:id="83" w:author="Severine Dusollier" w:date="2021-03-24T09:00:00Z"/>
        </w:rPr>
      </w:pPr>
      <w:ins w:id="81" w:author="Severine Dusollier" w:date="2021-03-24T09:03:00Z">
        <w:r>
          <w:rPr>
            <w:lang w:val="fr-BE"/>
          </w:rPr>
          <w:t>Processus de c</w:t>
        </w:r>
      </w:ins>
      <w:ins w:id="82" w:author="Severine Dusollier" w:date="2021-03-24T09:02:00Z">
        <w:r>
          <w:rPr>
            <w:lang w:val="fr-BE"/>
          </w:rPr>
          <w:t>ommunication au sein du conseil d’administration et de l’association</w:t>
        </w:r>
      </w:ins>
    </w:p>
    <w:p>
      <w:pPr>
        <w:pStyle w:val="ListParagraph"/>
        <w:numPr>
          <w:ilvl w:val="0"/>
          <w:numId w:val="1"/>
        </w:numPr>
        <w:spacing w:lineRule="auto" w:line="240" w:before="0" w:after="0"/>
        <w:contextualSpacing/>
        <w:jc w:val="left"/>
        <w:rPr>
          <w:lang w:val="fr-BE"/>
        </w:rPr>
      </w:pPr>
      <w:ins w:id="84" w:author="Severine Dusollier" w:date="2021-03-24T08:49:00Z">
        <w:r>
          <w:rPr>
            <w:lang w:val="fr-BE"/>
          </w:rPr>
          <w:t>Collégialité au sein du conseil d’administration</w:t>
        </w:r>
      </w:ins>
    </w:p>
    <w:p>
      <w:pPr>
        <w:pStyle w:val="ListParagraph"/>
        <w:numPr>
          <w:ilvl w:val="0"/>
          <w:numId w:val="1"/>
        </w:numPr>
        <w:spacing w:lineRule="auto" w:line="240" w:before="0" w:after="0"/>
        <w:contextualSpacing/>
        <w:jc w:val="left"/>
        <w:rPr>
          <w:lang w:val="fr-BE"/>
        </w:rPr>
      </w:pPr>
      <w:ins w:id="85" w:author="Severine Dusollier" w:date="2021-03-24T08:48:00Z">
        <w:r>
          <w:rPr>
            <w:lang w:val="fr-BE"/>
          </w:rPr>
          <w:t>Présence d’éventuels conflits d’inté</w:t>
        </w:r>
      </w:ins>
      <w:ins w:id="86" w:author="Severine Dusollier" w:date="2021-03-24T08:49:00Z">
        <w:r>
          <w:rPr>
            <w:lang w:val="fr-BE"/>
          </w:rPr>
          <w:t>rêts</w:t>
        </w:r>
      </w:ins>
    </w:p>
    <w:p>
      <w:pPr>
        <w:pStyle w:val="ListParagraph"/>
        <w:numPr>
          <w:ilvl w:val="0"/>
          <w:numId w:val="1"/>
        </w:numPr>
        <w:spacing w:lineRule="auto" w:line="240" w:before="0" w:after="0"/>
        <w:contextualSpacing/>
        <w:jc w:val="left"/>
        <w:rPr>
          <w:lang w:val="fr-BE"/>
        </w:rPr>
      </w:pPr>
      <w:ins w:id="87" w:author="Severine Dusollier" w:date="2021-03-24T09:02:00Z">
        <w:r>
          <w:rPr>
            <w:lang w:val="fr-BE"/>
          </w:rPr>
          <w:t xml:space="preserve">Besoin d’élargissement </w:t>
        </w:r>
      </w:ins>
      <w:ins w:id="88" w:author="Severine Dusollier" w:date="2021-03-24T09:03:00Z">
        <w:r>
          <w:rPr>
            <w:lang w:val="fr-BE"/>
          </w:rPr>
          <w:t xml:space="preserve">ou de renouvellement </w:t>
        </w:r>
      </w:ins>
      <w:ins w:id="89" w:author="Severine Dusollier" w:date="2021-03-24T09:02:00Z">
        <w:r>
          <w:rPr>
            <w:lang w:val="fr-BE"/>
          </w:rPr>
          <w:t>du conseil</w:t>
        </w:r>
      </w:ins>
      <w:ins w:id="90" w:author="Severine Dusollier" w:date="2021-03-24T09:03:00Z">
        <w:r>
          <w:rPr>
            <w:lang w:val="fr-BE"/>
          </w:rPr>
          <w:t xml:space="preserve"> </w:t>
        </w:r>
      </w:ins>
      <w:ins w:id="91" w:author="Severine Dusollier" w:date="2021-03-24T09:02:00Z">
        <w:r>
          <w:rPr>
            <w:lang w:val="fr-BE"/>
          </w:rPr>
          <w:t>d</w:t>
        </w:r>
      </w:ins>
      <w:ins w:id="92" w:author="Severine Dusollier" w:date="2021-03-24T09:03:00Z">
        <w:r>
          <w:rPr>
            <w:lang w:val="fr-BE"/>
          </w:rPr>
          <w:t>’</w:t>
        </w:r>
      </w:ins>
      <w:ins w:id="93" w:author="Severine Dusollier" w:date="2021-03-24T09:02:00Z">
        <w:r>
          <w:rPr>
            <w:lang w:val="fr-BE"/>
          </w:rPr>
          <w:t>administration, prévision de fins de mandat ou de démi</w:t>
        </w:r>
      </w:ins>
      <w:ins w:id="94" w:author="Severine Dusollier" w:date="2021-03-24T09:03:00Z">
        <w:r>
          <w:rPr>
            <w:lang w:val="fr-BE"/>
          </w:rPr>
          <w:t>ssion d’administrateurs et recherche de nouveaux membres</w:t>
        </w:r>
      </w:ins>
    </w:p>
    <w:p>
      <w:pPr>
        <w:pStyle w:val="Normal"/>
        <w:spacing w:lineRule="auto" w:line="240" w:before="0" w:after="0"/>
        <w:jc w:val="left"/>
        <w:rPr>
          <w:lang w:val="fr-BE"/>
        </w:rPr>
      </w:pPr>
      <w:ins w:id="95" w:author="Severine Dusollier" w:date="2021-03-24T09:04:00Z">
        <w:r>
          <w:rPr>
            <w:lang w:val="fr-BE"/>
          </w:rPr>
        </w:r>
      </w:ins>
    </w:p>
    <w:p>
      <w:pPr>
        <w:pStyle w:val="Normal"/>
        <w:spacing w:lineRule="auto" w:line="240" w:before="0" w:after="0"/>
        <w:jc w:val="left"/>
        <w:pPrChange w:id="0" w:author="Severine Dusollier" w:date="2021-03-24T09:04:00Z">
          <w:pPr>
            <w:jc w:val="left"/>
            <w:spacing w:lineRule="auto" w:line="240" w:before="0" w:after="0"/>
          </w:pPr>
        </w:pPrChange>
        <w:rPr>
          <w:lang w:val="fr-BE"/>
        </w:rPr>
      </w:pPr>
      <w:ins w:id="96" w:author="Severine Dusollier" w:date="2021-03-24T09:04:00Z">
        <w:r>
          <w:rPr>
            <w:i/>
            <w:lang w:val="fr-BE"/>
          </w:rPr>
          <w:t xml:space="preserve">À compléter </w:t>
        </w:r>
      </w:ins>
      <w:r>
        <w:rPr>
          <w:lang w:val="fr-BE"/>
          <w:rPrChange w:id="0" w:author="Severine Dusollier" w:date="2021-03-24T09:04:00Z">
            <w:rPr>
              <w:lang w:val="fr-BE"/>
            </w:rPr>
          </w:rPrChange>
        </w:rPr>
        <w:br/>
      </w:r>
      <w:del w:id="98" w:author="Severine Dusollier" w:date="2021-03-24T08:46:00Z">
        <w:r>
          <w:rPr>
            <w:lang w:val="fr-BE"/>
          </w:rPr>
          <w:delText xml:space="preserve">Ceci nous ne le faisons pas, mais on doit le faire. Le Gouvernement flamand propose un évaluation qui doit avenir une fois par an et dans un moment séparé par rapport au CA. Il faut définir ce moment et l'ajouter au Règlement d'Ordre Intérieur. Il y a un tool box préparé par l'Université d'Anvers que je te mets en pièce jointe, il peut donner une piste comment faire cette auto-évaluation. </w:delText>
        </w:r>
      </w:del>
    </w:p>
    <w:p>
      <w:pPr>
        <w:pStyle w:val="Normal"/>
        <w:spacing w:before="120" w:after="12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Severine Dusollier" w:date="2021-03-24T09:05:00Z" w:initials="SD">
    <w:p>
      <w:r>
        <w:rPr>
          <w:rFonts w:ascii="Liberation Serif" w:hAnsi="Liberation Serif" w:eastAsia="DejaVu Sans" w:cs="DejaVu Sans"/>
          <w:lang w:val="en-US" w:eastAsia="en-US" w:bidi="en-US"/>
        </w:rPr>
        <w:t>C’est dit ailleurs dans le ROI, veiller à cohérence des modifications avec le règlement existant</w:t>
      </w:r>
    </w:p>
  </w:comment>
  <w:comment w:id="1" w:author="Severine Dusollier" w:date="2021-03-22T20:47:00Z" w:initials="SD">
    <w:p>
      <w:r>
        <w:rPr>
          <w:rFonts w:ascii="Liberation Serif" w:hAnsi="Liberation Serif" w:eastAsia="DejaVu Sans" w:cs="DejaVu Sans"/>
          <w:lang w:val="en-US" w:eastAsia="en-US" w:bidi="en-US"/>
        </w:rPr>
        <w:t>Veut dire quoi ?</w:t>
      </w:r>
    </w:p>
  </w:comment>
  <w:comment w:id="2" w:author="Severine Dusollier" w:date="2021-03-24T08:47:00Z" w:initials="SD">
    <w:p>
      <w:r>
        <w:rPr>
          <w:rFonts w:ascii="Liberation Serif" w:hAnsi="Liberation Serif" w:eastAsia="DejaVu Sans" w:cs="DejaVu Sans"/>
          <w:lang w:val="en-US" w:eastAsia="en-US" w:bidi="en-US"/>
        </w:rPr>
        <w:t>Est-ce nécessaire que l’AG soit destinataire de notre évaluation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mbria" w:cs="" w:asciiTheme="minorHAnsi" w:cstheme="minorBidi" w:hAnsiTheme="minorHAnsi"/>
        <w:sz w:val="24"/>
        <w:szCs w:val="24"/>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a14592"/>
    <w:pPr>
      <w:widowControl/>
      <w:bidi w:val="0"/>
      <w:spacing w:lineRule="atLeast" w:line="320" w:before="120" w:after="120"/>
      <w:jc w:val="both"/>
    </w:pPr>
    <w:rPr>
      <w:rFonts w:ascii="Times New Roman" w:hAnsi="Times New Roman" w:cs="Times New Roman" w:eastAsia="Cambria"/>
      <w:color w:val="auto"/>
      <w:kern w:val="0"/>
      <w:sz w:val="24"/>
      <w:szCs w:val="24"/>
      <w:lang w:eastAsia="fr-FR" w:val="fr-FR"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97797c"/>
    <w:rPr>
      <w:sz w:val="16"/>
      <w:szCs w:val="16"/>
    </w:rPr>
  </w:style>
  <w:style w:type="character" w:styleId="CommentaireCar" w:customStyle="1">
    <w:name w:val="Commentaire Car"/>
    <w:basedOn w:val="DefaultParagraphFont"/>
    <w:link w:val="Commentaire"/>
    <w:uiPriority w:val="99"/>
    <w:semiHidden/>
    <w:qFormat/>
    <w:rsid w:val="0097797c"/>
    <w:rPr>
      <w:rFonts w:ascii="Times New Roman" w:hAnsi="Times New Roman" w:cs="Times New Roman"/>
      <w:sz w:val="20"/>
      <w:szCs w:val="20"/>
      <w:lang w:eastAsia="fr-FR"/>
    </w:rPr>
  </w:style>
  <w:style w:type="character" w:styleId="ObjetducommentaireCar" w:customStyle="1">
    <w:name w:val="Objet du commentaire Car"/>
    <w:basedOn w:val="CommentaireCar"/>
    <w:link w:val="Objetducommentaire"/>
    <w:uiPriority w:val="99"/>
    <w:semiHidden/>
    <w:qFormat/>
    <w:rsid w:val="0097797c"/>
    <w:rPr>
      <w:rFonts w:ascii="Times New Roman" w:hAnsi="Times New Roman" w:cs="Times New Roman"/>
      <w:b/>
      <w:bCs/>
      <w:sz w:val="20"/>
      <w:szCs w:val="20"/>
      <w:lang w:eastAsia="fr-FR"/>
    </w:rPr>
  </w:style>
  <w:style w:type="character" w:styleId="TextedebullesCar" w:customStyle="1">
    <w:name w:val="Texte de bulles Car"/>
    <w:basedOn w:val="DefaultParagraphFont"/>
    <w:link w:val="Textedebulles"/>
    <w:uiPriority w:val="99"/>
    <w:semiHidden/>
    <w:qFormat/>
    <w:rsid w:val="0097797c"/>
    <w:rPr>
      <w:rFonts w:ascii="Times New Roman" w:hAnsi="Times New Roman" w:cs="Times New Roman"/>
      <w:sz w:val="18"/>
      <w:szCs w:val="18"/>
      <w:lang w:eastAsia="fr-FR"/>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mbria"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link w:val="CommentaireCar"/>
    <w:uiPriority w:val="99"/>
    <w:semiHidden/>
    <w:unhideWhenUsed/>
    <w:qFormat/>
    <w:rsid w:val="0097797c"/>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97797c"/>
    <w:pPr/>
    <w:rPr>
      <w:b/>
      <w:bCs/>
    </w:rPr>
  </w:style>
  <w:style w:type="paragraph" w:styleId="BalloonText">
    <w:name w:val="Balloon Text"/>
    <w:basedOn w:val="Normal"/>
    <w:link w:val="TextedebullesCar"/>
    <w:uiPriority w:val="99"/>
    <w:semiHidden/>
    <w:unhideWhenUsed/>
    <w:qFormat/>
    <w:rsid w:val="0097797c"/>
    <w:pPr>
      <w:spacing w:lineRule="auto" w:line="240" w:before="0" w:after="0"/>
    </w:pPr>
    <w:rPr>
      <w:sz w:val="18"/>
      <w:szCs w:val="18"/>
    </w:rPr>
  </w:style>
  <w:style w:type="paragraph" w:styleId="NormalWeb">
    <w:name w:val="Normal (Web)"/>
    <w:basedOn w:val="Normal"/>
    <w:uiPriority w:val="99"/>
    <w:semiHidden/>
    <w:unhideWhenUsed/>
    <w:qFormat/>
    <w:rsid w:val="009574b8"/>
    <w:pPr>
      <w:spacing w:lineRule="auto" w:line="240" w:beforeAutospacing="1" w:afterAutospacing="1"/>
      <w:jc w:val="left"/>
    </w:pPr>
    <w:rPr>
      <w:rFonts w:eastAsia="Times New Roman"/>
      <w:lang w:val="fr-BE"/>
    </w:rPr>
  </w:style>
  <w:style w:type="paragraph" w:styleId="ListParagraph">
    <w:name w:val="List Paragraph"/>
    <w:basedOn w:val="Normal"/>
    <w:uiPriority w:val="34"/>
    <w:qFormat/>
    <w:rsid w:val="009574b8"/>
    <w:pPr>
      <w:spacing w:before="120" w:after="12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LibreOffice/6.0.7.3$Linux_X86_64 LibreOffice_project/00m0$Build-3</Application>
  <Pages>2</Pages>
  <Words>585</Words>
  <Characters>3498</Characters>
  <CharactersWithSpaces>4090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2021-03-22T19:44:00Z</dcterms:created>
  <dc:creator>Severine Dusollier</dc:creator>
  <dc:description/>
  <dc:language>en-US</dc:language>
  <cp:lastModifiedBy>Severine Dusollier</cp:lastModifiedBy>
  <dcterms:modified xsi:type="dcterms:W3CDTF">2021-03-24T08:07:00Z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